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2782" w:rsidR="004C2782" w:rsidP="004C2782" w:rsidRDefault="00C30630" w14:paraId="5792918C" w14:textId="0B556236">
      <w:pPr>
        <w:pStyle w:val="Title"/>
      </w:pPr>
      <w:r>
        <w:rPr>
          <w:rFonts w:cs="Arial"/>
        </w:rPr>
        <w:t>É</w:t>
      </w:r>
      <w:r w:rsidR="004C2782">
        <w:t xml:space="preserve">lections </w:t>
      </w:r>
      <w:r>
        <w:rPr>
          <w:rFonts w:cs="Arial"/>
        </w:rPr>
        <w:t>É</w:t>
      </w:r>
      <w:r w:rsidR="004C2782">
        <w:t>tudiantes au conseil d’administration des crous</w:t>
      </w:r>
    </w:p>
    <w:p w:rsidRPr="0003185B" w:rsidR="0003185B" w:rsidP="0003185B" w:rsidRDefault="004C2782" w14:paraId="1E05916B" w14:textId="2E90DDF3">
      <w:pPr>
        <w:pStyle w:val="destinataire"/>
      </w:pPr>
      <w:r>
        <w:t>Formulaire individuel de candidature</w:t>
      </w:r>
      <w:r w:rsidRPr="25005CAC">
        <w:rPr>
          <w:rStyle w:val="FootnoteReference"/>
        </w:rPr>
        <w:footnoteReference w:id="1"/>
      </w:r>
    </w:p>
    <w:p w:rsidRPr="00DC4975" w:rsidR="004C2782" w:rsidP="7CA0EFE1" w:rsidRDefault="0083270D" w14:paraId="6970090C" w14:textId="07F554D1">
      <w:pPr>
        <w:pStyle w:val="objet"/>
        <w:jc w:val="center"/>
        <w:rPr>
          <w:i w:val="1"/>
          <w:iCs w:val="1"/>
        </w:rPr>
      </w:pPr>
      <w:r w:rsidRPr="7CA0EFE1" w:rsidR="0083270D">
        <w:rPr>
          <w:i w:val="1"/>
          <w:iCs w:val="1"/>
        </w:rPr>
        <w:t xml:space="preserve">(Joindre la copie </w:t>
      </w:r>
      <w:r w:rsidRPr="7CA0EFE1" w:rsidR="6C40F03A">
        <w:rPr>
          <w:i w:val="1"/>
          <w:iCs w:val="1"/>
        </w:rPr>
        <w:t xml:space="preserve">de la carte d’étudiant ou certificat de </w:t>
      </w:r>
      <w:r w:rsidRPr="7CA0EFE1" w:rsidR="6C40F03A">
        <w:rPr>
          <w:i w:val="1"/>
          <w:iCs w:val="1"/>
        </w:rPr>
        <w:t>sc</w:t>
      </w:r>
      <w:r w:rsidRPr="7CA0EFE1" w:rsidR="6C40F03A">
        <w:rPr>
          <w:i w:val="1"/>
          <w:iCs w:val="1"/>
        </w:rPr>
        <w:t xml:space="preserve">olarité </w:t>
      </w:r>
      <w:r w:rsidRPr="7CA0EFE1" w:rsidR="6C40F03A">
        <w:rPr>
          <w:i w:val="1"/>
          <w:iCs w:val="1"/>
          <w:u w:val="single"/>
        </w:rPr>
        <w:t xml:space="preserve">et </w:t>
      </w:r>
      <w:r w:rsidRPr="7CA0EFE1" w:rsidR="03062D13">
        <w:rPr>
          <w:i w:val="1"/>
          <w:iCs w:val="1"/>
        </w:rPr>
        <w:t>de l’attestation d’inscription sur la liste électorale</w:t>
      </w:r>
      <w:r w:rsidRPr="7CA0EFE1" w:rsidR="0083270D">
        <w:rPr>
          <w:i w:val="1"/>
          <w:iCs w:val="1"/>
        </w:rPr>
        <w:t>)</w:t>
      </w:r>
    </w:p>
    <w:p w:rsidR="004C2782" w:rsidP="00271A27" w:rsidRDefault="004C2782" w14:paraId="4E54FF05" w14:textId="77777777">
      <w:pPr>
        <w:pStyle w:val="objet"/>
        <w:jc w:val="both"/>
      </w:pPr>
    </w:p>
    <w:p w:rsidRPr="003C7E85" w:rsidR="004C2782" w:rsidP="6678F77A" w:rsidRDefault="10FB3E50" w14:paraId="4F8C0632" w14:textId="4A966536">
      <w:pPr>
        <w:pStyle w:val="objet"/>
        <w:spacing w:before="0" w:after="120" w:line="360" w:lineRule="auto"/>
      </w:pPr>
      <w:r>
        <w:t>Civilité :</w:t>
      </w:r>
      <w:ins w:author="Sophie COUSINEAU" w:date="2025-09-29T13:14:00Z" w:id="0">
        <w:r>
          <w:t xml:space="preserve"> </w:t>
        </w:r>
      </w:ins>
      <w:r w:rsidR="5C2BB122">
        <w:t>................................</w:t>
      </w:r>
    </w:p>
    <w:p w:rsidRPr="003C7E85" w:rsidR="004C2782" w:rsidP="6678F77A" w:rsidRDefault="7D75E328" w14:paraId="06FF222C" w14:textId="01774CBD">
      <w:pPr>
        <w:pStyle w:val="objet"/>
        <w:spacing w:before="0" w:after="120" w:line="360" w:lineRule="auto"/>
      </w:pPr>
      <w:r>
        <w:t xml:space="preserve">NOM : </w:t>
      </w:r>
      <w:r w:rsidR="1D7B1F95">
        <w:t>.....................................................................................................................................................</w:t>
      </w:r>
    </w:p>
    <w:p w:rsidR="313FC574" w:rsidP="313FC574" w:rsidRDefault="313FC574" w14:paraId="44EBE338" w14:textId="3E72E5AF">
      <w:pPr>
        <w:pStyle w:val="objet"/>
        <w:spacing w:before="0" w:after="120" w:line="360" w:lineRule="auto"/>
      </w:pPr>
    </w:p>
    <w:p w:rsidRPr="003C7E85" w:rsidR="7D75E328" w:rsidP="6678F77A" w:rsidRDefault="7D75E328" w14:paraId="265A5C00" w14:textId="4128917E">
      <w:pPr>
        <w:pStyle w:val="objet"/>
        <w:spacing w:before="0" w:after="120" w:line="360" w:lineRule="auto"/>
      </w:pPr>
      <w:r>
        <w:t>PRENOM</w:t>
      </w:r>
      <w:r w:rsidR="7F31DADE">
        <w:t>(</w:t>
      </w:r>
      <w:r>
        <w:t>S</w:t>
      </w:r>
      <w:r w:rsidR="7D3D018A">
        <w:t>)</w:t>
      </w:r>
      <w:r>
        <w:t xml:space="preserve"> : </w:t>
      </w:r>
      <w:r w:rsidR="5F969986">
        <w:t>..........................................................................................................................................</w:t>
      </w:r>
    </w:p>
    <w:p w:rsidR="00642D95" w:rsidP="6678F77A" w:rsidRDefault="004C2782" w14:paraId="1C80213E" w14:textId="301AEDD3">
      <w:pPr>
        <w:pStyle w:val="objet"/>
        <w:spacing w:before="0" w:after="120" w:line="360" w:lineRule="auto"/>
      </w:pPr>
      <w:r>
        <w:t xml:space="preserve">Inscrit </w:t>
      </w:r>
      <w:r w:rsidR="38B11B36">
        <w:t>(</w:t>
      </w:r>
      <w:r>
        <w:t>e) dans l’établissement suivant</w:t>
      </w:r>
      <w:r w:rsidR="71E10E7C">
        <w:t xml:space="preserve"> </w:t>
      </w:r>
      <w:r w:rsidR="00642D95">
        <w:t>:</w:t>
      </w:r>
      <w:r w:rsidR="4F1E5702">
        <w:t xml:space="preserve"> </w:t>
      </w:r>
    </w:p>
    <w:p w:rsidR="00642D95" w:rsidP="6678F77A" w:rsidRDefault="3732060C" w14:paraId="5DD74177" w14:textId="3D1D85D0">
      <w:pPr>
        <w:pStyle w:val="objet"/>
        <w:spacing w:before="0" w:after="120" w:line="360" w:lineRule="auto"/>
      </w:pPr>
      <w:r>
        <w:t>............................................................................................</w:t>
      </w:r>
      <w:r w:rsidR="438716EE">
        <w:t>.....................................................................</w:t>
      </w:r>
    </w:p>
    <w:p w:rsidR="00642D95" w:rsidP="6678F77A" w:rsidRDefault="4F1E5702" w14:paraId="386EDC12" w14:textId="24CB7856">
      <w:pPr>
        <w:pStyle w:val="objet"/>
        <w:spacing w:before="0" w:after="120" w:line="360" w:lineRule="auto"/>
      </w:pPr>
      <w:r>
        <w:t>Composante ou UFR (le cas échéant)  </w:t>
      </w:r>
      <w:r w:rsidRPr="6678F77A" w:rsidR="004C2782">
        <w:rPr>
          <w:rStyle w:val="FootnoteReference"/>
        </w:rPr>
        <w:footnoteReference w:id="2"/>
      </w:r>
      <w:r>
        <w:t>:</w:t>
      </w:r>
      <w:r w:rsidR="5C2B47C5">
        <w:t xml:space="preserve"> </w:t>
      </w:r>
      <w:r w:rsidR="003C7E85">
        <w:rPr>
          <w:b w:val="0"/>
          <w:bCs w:val="0"/>
        </w:rPr>
        <w:t>……………………………………………………………………</w:t>
      </w:r>
      <w:r w:rsidR="37895544">
        <w:rPr>
          <w:b w:val="0"/>
          <w:bCs w:val="0"/>
        </w:rPr>
        <w:t>....................................................................</w:t>
      </w:r>
    </w:p>
    <w:p w:rsidRPr="004C2782" w:rsidR="004C2782" w:rsidP="003C7E85" w:rsidRDefault="004C2782" w14:paraId="29817004" w14:textId="16A51149">
      <w:pPr>
        <w:pStyle w:val="objet"/>
        <w:spacing w:before="0" w:after="120" w:line="360" w:lineRule="auto"/>
        <w:rPr>
          <w:b w:val="0"/>
          <w:bCs w:val="0"/>
        </w:rPr>
      </w:pPr>
      <w:r>
        <w:t>Demeurant à l’adresse suivante :</w:t>
      </w:r>
      <w:r>
        <w:rPr>
          <w:b w:val="0"/>
          <w:bCs w:val="0"/>
        </w:rPr>
        <w:t xml:space="preserve"> </w:t>
      </w:r>
      <w:r w:rsidR="003C7E85">
        <w:rPr>
          <w:b w:val="0"/>
          <w:bCs w:val="0"/>
        </w:rPr>
        <w:t>……..</w:t>
      </w:r>
      <w:r>
        <w:rPr>
          <w:b w:val="0"/>
          <w:bCs w:val="0"/>
        </w:rPr>
        <w:t>……………………………………………………………………..</w:t>
      </w:r>
      <w:r w:rsidR="165C708A">
        <w:rPr>
          <w:b w:val="0"/>
          <w:bCs w:val="0"/>
        </w:rPr>
        <w:t>......................................................</w:t>
      </w:r>
      <w:r w:rsidR="74E3A783">
        <w:rPr>
          <w:b w:val="0"/>
          <w:bCs w:val="0"/>
        </w:rPr>
        <w:t>..</w:t>
      </w:r>
    </w:p>
    <w:p w:rsidR="74E3A783" w:rsidP="313FC574" w:rsidRDefault="74E3A783" w14:paraId="41552BE8" w14:textId="69652A00">
      <w:pPr>
        <w:pStyle w:val="objet"/>
        <w:spacing w:before="0" w:after="120" w:line="360" w:lineRule="auto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</w:t>
      </w:r>
    </w:p>
    <w:p w:rsidR="313FC574" w:rsidP="313FC574" w:rsidRDefault="313FC574" w14:paraId="4C7EEA5B" w14:textId="4D219DAB">
      <w:pPr>
        <w:pStyle w:val="objet"/>
        <w:spacing w:before="0" w:after="120" w:line="360" w:lineRule="auto"/>
        <w:rPr>
          <w:b w:val="0"/>
          <w:bCs w:val="0"/>
        </w:rPr>
      </w:pPr>
    </w:p>
    <w:p w:rsidR="004C2782" w:rsidP="004C2782" w:rsidRDefault="004C2782" w14:paraId="36C05C30" w14:textId="55EE4804">
      <w:pPr>
        <w:pStyle w:val="objet"/>
        <w:spacing w:before="0" w:after="120" w:line="360" w:lineRule="auto"/>
        <w:jc w:val="both"/>
      </w:pPr>
      <w:r>
        <w:t xml:space="preserve">Téléphone : </w:t>
      </w:r>
      <w:r>
        <w:rPr>
          <w:b w:val="0"/>
          <w:bCs w:val="0"/>
        </w:rPr>
        <w:t>……………………………………………………………………………………………………….</w:t>
      </w:r>
    </w:p>
    <w:p w:rsidR="004C2782" w:rsidP="004C2782" w:rsidRDefault="004C2782" w14:paraId="65450235" w14:textId="73C47735">
      <w:pPr>
        <w:pStyle w:val="objet"/>
        <w:spacing w:before="0" w:after="120" w:line="360" w:lineRule="auto"/>
        <w:jc w:val="both"/>
        <w:rPr>
          <w:b w:val="0"/>
          <w:bCs w:val="0"/>
        </w:rPr>
      </w:pPr>
      <w:r>
        <w:t xml:space="preserve">Email : </w:t>
      </w:r>
      <w:r>
        <w:rPr>
          <w:b w:val="0"/>
          <w:bCs w:val="0"/>
        </w:rPr>
        <w:t>……………………………………………………………………………………………………………...</w:t>
      </w:r>
    </w:p>
    <w:p w:rsidR="004C2782" w:rsidP="00271A27" w:rsidRDefault="004C2782" w14:paraId="00AF388E" w14:textId="5D19432D">
      <w:pPr>
        <w:pStyle w:val="objet"/>
        <w:jc w:val="both"/>
      </w:pPr>
    </w:p>
    <w:p w:rsidRPr="004C2782" w:rsidR="004C2782" w:rsidP="003C7E85" w:rsidRDefault="004C2782" w14:paraId="2D32F9E7" w14:textId="0C524BA2">
      <w:pPr>
        <w:pStyle w:val="objet"/>
        <w:rPr>
          <w:b w:val="0"/>
          <w:bCs w:val="0"/>
        </w:rPr>
      </w:pPr>
      <w:r>
        <w:t xml:space="preserve">Déclare être candidat aux élections des représentants étudiants au conseil d’administration du Centre régional des œuvres universitaires et scolaire de </w:t>
      </w:r>
      <w:r>
        <w:rPr>
          <w:b w:val="0"/>
          <w:bCs w:val="0"/>
        </w:rPr>
        <w:t>………………………………………</w:t>
      </w:r>
      <w:r w:rsidR="003C7E85">
        <w:rPr>
          <w:b w:val="0"/>
          <w:bCs w:val="0"/>
        </w:rPr>
        <w:t>…..</w:t>
      </w:r>
      <w:r>
        <w:rPr>
          <w:b w:val="0"/>
          <w:bCs w:val="0"/>
        </w:rPr>
        <w:t>.</w:t>
      </w:r>
    </w:p>
    <w:p w:rsidR="004C2782" w:rsidP="00271A27" w:rsidRDefault="004C2782" w14:paraId="3A072514" w14:textId="4EF6DCCE">
      <w:pPr>
        <w:pStyle w:val="objet"/>
        <w:jc w:val="both"/>
      </w:pPr>
      <w:r>
        <w:t>(</w:t>
      </w:r>
      <w:r w:rsidR="0CB09E13">
        <w:t>Collège</w:t>
      </w:r>
      <w:r>
        <w:t xml:space="preserve"> de </w:t>
      </w:r>
      <w:r w:rsidRPr="004C2782">
        <w:rPr>
          <w:b w:val="0"/>
          <w:bCs w:val="0"/>
        </w:rPr>
        <w:t xml:space="preserve">………………………………………. </w:t>
      </w:r>
      <w:r>
        <w:rPr>
          <w:b w:val="0"/>
          <w:bCs w:val="0"/>
        </w:rPr>
        <w:t>)</w:t>
      </w:r>
      <w:r>
        <w:rPr>
          <w:rStyle w:val="FootnoteReference"/>
        </w:rPr>
        <w:footnoteReference w:id="3"/>
      </w:r>
    </w:p>
    <w:p w:rsidR="004C2782" w:rsidP="00271A27" w:rsidRDefault="004C2782" w14:paraId="76605E2C" w14:textId="6A09BC89">
      <w:pPr>
        <w:pStyle w:val="objet"/>
        <w:jc w:val="both"/>
      </w:pPr>
    </w:p>
    <w:p w:rsidR="004C2782" w:rsidP="003C7E85" w:rsidRDefault="004C2782" w14:paraId="22B56F2C" w14:textId="0D327465">
      <w:pPr>
        <w:pStyle w:val="objet"/>
      </w:pPr>
      <w:r>
        <w:t xml:space="preserve">Sur la liste intitulée </w:t>
      </w:r>
      <w:r>
        <w:rPr>
          <w:rStyle w:val="FootnoteReference"/>
        </w:rPr>
        <w:footnoteReference w:id="4"/>
      </w:r>
      <w:r>
        <w:t>:</w:t>
      </w:r>
      <w:r>
        <w:rPr>
          <w:b w:val="0"/>
          <w:bCs w:val="0"/>
        </w:rPr>
        <w:t xml:space="preserve"> ………………………………</w:t>
      </w:r>
      <w:r w:rsidR="68427112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……………………………………………………………</w:t>
      </w:r>
      <w:r>
        <w:t xml:space="preserve">   </w:t>
      </w:r>
    </w:p>
    <w:p w:rsidRPr="00B7200A" w:rsidR="00B7200A" w:rsidP="00271A27" w:rsidRDefault="00B7200A" w14:paraId="401B4935" w14:textId="71D451D0">
      <w:pPr>
        <w:pStyle w:val="objet"/>
        <w:jc w:val="both"/>
        <w:rPr>
          <w:b w:val="0"/>
          <w:bCs w:val="0"/>
        </w:rPr>
      </w:pPr>
      <w:r>
        <w:t>En position n° </w:t>
      </w:r>
      <w:r>
        <w:rPr>
          <w:b w:val="0"/>
          <w:bCs w:val="0"/>
        </w:rPr>
        <w:t>…</w:t>
      </w:r>
    </w:p>
    <w:p w:rsidR="004C2782" w:rsidP="00271A27" w:rsidRDefault="004C2782" w14:paraId="21E0C768" w14:textId="474EA38B">
      <w:pPr>
        <w:pStyle w:val="objet"/>
        <w:jc w:val="both"/>
      </w:pPr>
    </w:p>
    <w:p w:rsidR="004C2782" w:rsidP="25005CAC" w:rsidRDefault="004C2782" w14:paraId="56CEBE73" w14:textId="16DD238E">
      <w:pPr>
        <w:pStyle w:val="objet"/>
        <w:jc w:val="both"/>
        <w:rPr>
          <w:lang w:eastAsia="fr-FR"/>
        </w:rPr>
      </w:pPr>
      <w:r>
        <w:t>Date, lieu et signature</w:t>
      </w:r>
      <w:r w:rsidR="26553180">
        <w:t xml:space="preserve"> (manuscrite)</w:t>
      </w:r>
    </w:p>
    <w:sectPr w:rsidR="004C2782" w:rsidSect="004C27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417" w:right="1417" w:bottom="2078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E0B" w:rsidP="00F51D4C" w:rsidRDefault="00D85E0B" w14:paraId="09D4B544" w14:textId="77777777">
      <w:r>
        <w:separator/>
      </w:r>
    </w:p>
  </w:endnote>
  <w:endnote w:type="continuationSeparator" w:id="0">
    <w:p w:rsidR="00D85E0B" w:rsidP="00F51D4C" w:rsidRDefault="00D85E0B" w14:paraId="24D9E7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5E37F0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5E37F0" w14:paraId="36DA7568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1F94128E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271A27" w:rsidTr="13BE96DE" w14:paraId="2846EBE4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13BE96DE" w:rsidRDefault="13BE96DE" w14:paraId="18F3BBC1" w14:textId="1530833B">
          <w:pPr>
            <w:pStyle w:val="Texte-Pieddepage"/>
            <w:rPr>
              <w:rFonts w:cs="Arial"/>
            </w:rPr>
          </w:pPr>
          <w:r w:rsidRPr="13BE96DE">
            <w:rPr>
              <w:rFonts w:cs="Arial"/>
            </w:rPr>
            <w:t xml:space="preserve">Cnous – 60 boulevard du Lycée, CS30010 – 92171 Vanves Cedex - </w:t>
          </w:r>
          <w:hyperlink r:id="rId1">
            <w:r w:rsidRPr="13BE96DE">
              <w:rPr>
                <w:rStyle w:val="Hyperlink"/>
                <w:rFonts w:cs="Arial"/>
                <w:color w:val="000000" w:themeColor="text1"/>
              </w:rPr>
              <w:t>www.etudiant.gouv.fr</w:t>
            </w:r>
          </w:hyperlink>
        </w:p>
        <w:p w:rsidRPr="004C2782" w:rsidR="00271A27" w:rsidP="13BE96DE" w:rsidRDefault="00271A27" w14:paraId="1A47529C" w14:textId="4C5B33AC">
          <w:pPr>
            <w:pStyle w:val="Texte-Pieddepage"/>
            <w:rPr>
              <w:rFonts w:cs="Arial"/>
              <w:lang w:val="fr-FR"/>
            </w:rPr>
          </w:pPr>
        </w:p>
      </w:tc>
      <w:tc>
        <w:tcPr>
          <w:tcW w:w="907" w:type="dxa"/>
          <w:vAlign w:val="bottom"/>
        </w:tcPr>
        <w:p w:rsidRPr="00D84971" w:rsidR="00271A27" w:rsidP="13BE96DE" w:rsidRDefault="00271A27" w14:paraId="3D38EF28" w14:textId="358B2B0D">
          <w:pPr>
            <w:pStyle w:val="Pagination"/>
            <w:rPr>
              <w:rFonts w:cs="Arial"/>
            </w:rPr>
          </w:pP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PAGE   \* MERGEFORMAT </w:instrText>
          </w:r>
          <w:r w:rsidRPr="13BE96DE">
            <w:rPr>
              <w:rFonts w:cs="Arial"/>
            </w:rPr>
            <w:fldChar w:fldCharType="separate"/>
          </w:r>
          <w:r w:rsidRPr="13BE96DE" w:rsid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  <w:r w:rsidRPr="13BE96DE" w:rsidR="13BE96DE">
            <w:rPr>
              <w:rFonts w:cs="Arial"/>
            </w:rPr>
            <w:t>/</w:t>
          </w: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NUMPAGES   \* MERGEFORMAT </w:instrText>
          </w:r>
          <w:r w:rsidRPr="13BE96DE">
            <w:rPr>
              <w:rFonts w:cs="Arial"/>
            </w:rPr>
            <w:fldChar w:fldCharType="separate"/>
          </w:r>
          <w:r w:rsidRPr="13BE96DE" w:rsid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13BE96DE" w:rsidRDefault="00271A27" w14:paraId="4C3BAC1E" w14:textId="77777777">
          <w:pPr>
            <w:pStyle w:val="Date"/>
            <w:jc w:val="center"/>
            <w:rPr>
              <w:rFonts w:cs="Arial"/>
              <w:lang w:val="en-US"/>
            </w:rPr>
          </w:pPr>
        </w:p>
      </w:tc>
    </w:tr>
  </w:tbl>
  <w:p w:rsidRPr="00C634F5" w:rsidR="00E063D1" w:rsidP="00C634F5" w:rsidRDefault="00E063D1" w14:paraId="43D4605F" w14:textId="2F880D63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E0B" w:rsidP="00F51D4C" w:rsidRDefault="00D85E0B" w14:paraId="2593E115" w14:textId="77777777">
      <w:r>
        <w:separator/>
      </w:r>
    </w:p>
  </w:footnote>
  <w:footnote w:type="continuationSeparator" w:id="0">
    <w:p w:rsidR="00D85E0B" w:rsidP="00F51D4C" w:rsidRDefault="00D85E0B" w14:paraId="5BDBE675" w14:textId="77777777">
      <w:r>
        <w:continuationSeparator/>
      </w:r>
    </w:p>
  </w:footnote>
  <w:footnote w:id="1">
    <w:p w:rsidR="25005CAC" w:rsidP="25005CAC" w:rsidRDefault="25005CAC" w14:paraId="36F4A373" w14:textId="3E023D10">
      <w:pPr>
        <w:pStyle w:val="FootnoteText"/>
      </w:pPr>
      <w:r w:rsidRPr="25005CAC">
        <w:rPr>
          <w:rStyle w:val="FootnoteReference"/>
        </w:rPr>
        <w:footnoteRef/>
      </w:r>
      <w:r>
        <w:t xml:space="preserve"> Document à remplir de préférence de manière dactylographiée ou en majuscules</w:t>
      </w:r>
    </w:p>
  </w:footnote>
  <w:footnote w:id="2">
    <w:p w:rsidR="6678F77A" w:rsidP="6678F77A" w:rsidRDefault="6678F77A" w14:paraId="246BC63F" w14:textId="1B4A2CEF">
      <w:pPr>
        <w:pStyle w:val="FootnoteText"/>
      </w:pPr>
      <w:r w:rsidRPr="6678F77A">
        <w:rPr>
          <w:rStyle w:val="FootnoteReference"/>
        </w:rPr>
        <w:footnoteRef/>
      </w:r>
      <w:r>
        <w:t xml:space="preserve"> </w:t>
      </w:r>
      <w:r w:rsidRPr="6678F77A">
        <w:rPr>
          <w:sz w:val="16"/>
          <w:szCs w:val="16"/>
        </w:rPr>
        <w:t>Dans le cas d’une université, inscrire également l’UFR ou l’institut d’inscription</w:t>
      </w:r>
    </w:p>
  </w:footnote>
  <w:footnote w:id="3">
    <w:p w:rsidRPr="004D687F" w:rsidR="004C2782" w:rsidP="004D687F" w:rsidRDefault="004C2782" w14:paraId="675B7726" w14:textId="505A6536">
      <w:pPr>
        <w:spacing w:after="0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C2782" w:rsidR="004D687F">
        <w:rPr>
          <w:sz w:val="16"/>
          <w:szCs w:val="16"/>
        </w:rPr>
        <w:t>Facultatif</w:t>
      </w:r>
      <w:r w:rsidRPr="004C2782">
        <w:rPr>
          <w:sz w:val="16"/>
          <w:szCs w:val="16"/>
        </w:rPr>
        <w:t xml:space="preserve"> – uniquement si plusieurs collèges sont institués pour les élections dans le Crous concerné</w:t>
      </w:r>
    </w:p>
  </w:footnote>
  <w:footnote w:id="4">
    <w:p w:rsidR="004C2782" w:rsidP="004D687F" w:rsidRDefault="004C2782" w14:paraId="57780B8F" w14:textId="171A49D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D687F" w:rsidR="004D687F">
        <w:rPr>
          <w:sz w:val="16"/>
          <w:szCs w:val="16"/>
        </w:rPr>
        <w:t>Intitulé exact de la liste présenté</w:t>
      </w:r>
      <w:r w:rsidR="00843684">
        <w:rPr>
          <w:sz w:val="16"/>
          <w:szCs w:val="16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005CAC" w:rsidTr="25005CAC" w14:paraId="4A3C28EE" w14:textId="77777777">
      <w:trPr>
        <w:trHeight w:val="300"/>
      </w:trPr>
      <w:tc>
        <w:tcPr>
          <w:tcW w:w="3020" w:type="dxa"/>
        </w:tcPr>
        <w:p w:rsidR="25005CAC" w:rsidP="25005CAC" w:rsidRDefault="25005CAC" w14:paraId="3C8A8106" w14:textId="78C5861C">
          <w:pPr>
            <w:pStyle w:val="Header"/>
            <w:ind w:left="-115"/>
          </w:pPr>
        </w:p>
      </w:tc>
      <w:tc>
        <w:tcPr>
          <w:tcW w:w="3020" w:type="dxa"/>
        </w:tcPr>
        <w:p w:rsidR="25005CAC" w:rsidP="25005CAC" w:rsidRDefault="25005CAC" w14:paraId="6614C71D" w14:textId="60E5E52D">
          <w:pPr>
            <w:pStyle w:val="Header"/>
            <w:jc w:val="center"/>
          </w:pPr>
        </w:p>
      </w:tc>
      <w:tc>
        <w:tcPr>
          <w:tcW w:w="3020" w:type="dxa"/>
        </w:tcPr>
        <w:p w:rsidR="25005CAC" w:rsidP="25005CAC" w:rsidRDefault="25005CAC" w14:paraId="22BC6003" w14:textId="2E52D8A0">
          <w:pPr>
            <w:pStyle w:val="Header"/>
            <w:ind w:right="-115"/>
            <w:jc w:val="right"/>
          </w:pPr>
        </w:p>
      </w:tc>
    </w:tr>
  </w:tbl>
  <w:p w:rsidR="25005CAC" w:rsidP="25005CAC" w:rsidRDefault="25005CAC" w14:paraId="04B3F08F" w14:textId="67994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7E85" w:rsidP="004C2782" w:rsidRDefault="00BB3206" w14:paraId="4F3481A6" w14:textId="18D891E0">
    <w:pPr>
      <w:spacing w:after="0"/>
    </w:pPr>
    <w:r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2D866CE1">
          <wp:simplePos x="0" y="0"/>
          <wp:positionH relativeFrom="page">
            <wp:posOffset>361950</wp:posOffset>
          </wp:positionH>
          <wp:positionV relativeFrom="page">
            <wp:posOffset>219075</wp:posOffset>
          </wp:positionV>
          <wp:extent cx="1485900" cy="14859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723A5D75">
          <wp:simplePos x="0" y="0"/>
          <wp:positionH relativeFrom="column">
            <wp:posOffset>5229860</wp:posOffset>
          </wp:positionH>
          <wp:positionV relativeFrom="paragraph">
            <wp:posOffset>-249555</wp:posOffset>
          </wp:positionV>
          <wp:extent cx="934720" cy="934720"/>
          <wp:effectExtent l="0" t="0" r="508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7E85" w:rsidP="004C2782" w:rsidRDefault="003C7E85" w14:paraId="55A6D05D" w14:textId="71905FDC">
    <w:pPr>
      <w:spacing w:after="0"/>
    </w:pPr>
  </w:p>
  <w:p w:rsidR="003C7E85" w:rsidP="004C2782" w:rsidRDefault="003C7E85" w14:paraId="5BE0999D" w14:textId="77777777">
    <w:pPr>
      <w:spacing w:after="0"/>
    </w:pPr>
  </w:p>
  <w:p w:rsidR="003C7E85" w:rsidP="004C2782" w:rsidRDefault="003C7E85" w14:paraId="4AB68553" w14:textId="77777777">
    <w:pPr>
      <w:spacing w:after="0"/>
    </w:pPr>
  </w:p>
  <w:p w:rsidR="003C7E85" w:rsidP="004C2782" w:rsidRDefault="003C7E85" w14:paraId="713FC8E8" w14:textId="77777777">
    <w:pPr>
      <w:spacing w:after="0"/>
    </w:pPr>
  </w:p>
  <w:p w:rsidR="003C7E85" w:rsidP="004C2782" w:rsidRDefault="003C7E85" w14:paraId="2BF277D8" w14:textId="77777777">
    <w:pPr>
      <w:spacing w:after="0"/>
    </w:pPr>
  </w:p>
  <w:p w:rsidR="003C7E85" w:rsidP="004C2782" w:rsidRDefault="003C7E85" w14:paraId="00BC5A82" w14:textId="77777777">
    <w:pPr>
      <w:spacing w:after="0"/>
    </w:pPr>
  </w:p>
  <w:p w:rsidRPr="006C636D" w:rsidR="00B42076" w:rsidP="004C2782" w:rsidRDefault="00B42076" w14:paraId="46AFFA7A" w14:textId="138B15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74589780">
    <w:abstractNumId w:val="8"/>
  </w:num>
  <w:num w:numId="2" w16cid:durableId="2076462720">
    <w:abstractNumId w:val="3"/>
  </w:num>
  <w:num w:numId="3" w16cid:durableId="1044058075">
    <w:abstractNumId w:val="2"/>
  </w:num>
  <w:num w:numId="4" w16cid:durableId="1866212997">
    <w:abstractNumId w:val="1"/>
  </w:num>
  <w:num w:numId="5" w16cid:durableId="626395319">
    <w:abstractNumId w:val="0"/>
  </w:num>
  <w:num w:numId="6" w16cid:durableId="1257717138">
    <w:abstractNumId w:val="9"/>
  </w:num>
  <w:num w:numId="7" w16cid:durableId="700936591">
    <w:abstractNumId w:val="7"/>
  </w:num>
  <w:num w:numId="8" w16cid:durableId="1132749593">
    <w:abstractNumId w:val="6"/>
  </w:num>
  <w:num w:numId="9" w16cid:durableId="2146192450">
    <w:abstractNumId w:val="5"/>
  </w:num>
  <w:num w:numId="10" w16cid:durableId="874540405">
    <w:abstractNumId w:val="4"/>
  </w:num>
  <w:num w:numId="11" w16cid:durableId="940182654">
    <w:abstractNumId w:val="10"/>
  </w:num>
  <w:num w:numId="12" w16cid:durableId="1657028731">
    <w:abstractNumId w:val="13"/>
  </w:num>
  <w:num w:numId="13" w16cid:durableId="1595824772">
    <w:abstractNumId w:val="14"/>
  </w:num>
  <w:num w:numId="14" w16cid:durableId="152840669">
    <w:abstractNumId w:val="11"/>
  </w:num>
  <w:num w:numId="15" w16cid:durableId="309405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4565B"/>
    <w:rsid w:val="00050E45"/>
    <w:rsid w:val="00052711"/>
    <w:rsid w:val="000A003A"/>
    <w:rsid w:val="000A26A1"/>
    <w:rsid w:val="000B725D"/>
    <w:rsid w:val="000C2DD5"/>
    <w:rsid w:val="000C711B"/>
    <w:rsid w:val="000F3D3F"/>
    <w:rsid w:val="000F47F9"/>
    <w:rsid w:val="00147FAF"/>
    <w:rsid w:val="00195158"/>
    <w:rsid w:val="00197F36"/>
    <w:rsid w:val="001A5DDF"/>
    <w:rsid w:val="001B18F7"/>
    <w:rsid w:val="001B585A"/>
    <w:rsid w:val="001C26D5"/>
    <w:rsid w:val="001C2C1C"/>
    <w:rsid w:val="001D203B"/>
    <w:rsid w:val="001D4F38"/>
    <w:rsid w:val="001E1FFB"/>
    <w:rsid w:val="0020099A"/>
    <w:rsid w:val="002019AB"/>
    <w:rsid w:val="00217EF0"/>
    <w:rsid w:val="0022180D"/>
    <w:rsid w:val="00237D56"/>
    <w:rsid w:val="002557C7"/>
    <w:rsid w:val="002619EE"/>
    <w:rsid w:val="00271A27"/>
    <w:rsid w:val="00286BBA"/>
    <w:rsid w:val="00290B49"/>
    <w:rsid w:val="00302323"/>
    <w:rsid w:val="00305138"/>
    <w:rsid w:val="003110FF"/>
    <w:rsid w:val="0031257A"/>
    <w:rsid w:val="003144B5"/>
    <w:rsid w:val="003329BC"/>
    <w:rsid w:val="003337AA"/>
    <w:rsid w:val="00344309"/>
    <w:rsid w:val="00360567"/>
    <w:rsid w:val="00363523"/>
    <w:rsid w:val="003657EC"/>
    <w:rsid w:val="00370CC5"/>
    <w:rsid w:val="003728AC"/>
    <w:rsid w:val="0039071E"/>
    <w:rsid w:val="003918AD"/>
    <w:rsid w:val="003B3DE6"/>
    <w:rsid w:val="003C48F2"/>
    <w:rsid w:val="003C7C34"/>
    <w:rsid w:val="003C7E85"/>
    <w:rsid w:val="003D431B"/>
    <w:rsid w:val="003D5B24"/>
    <w:rsid w:val="0043015C"/>
    <w:rsid w:val="00431CA3"/>
    <w:rsid w:val="0044752C"/>
    <w:rsid w:val="004627F2"/>
    <w:rsid w:val="00462D62"/>
    <w:rsid w:val="00467BA9"/>
    <w:rsid w:val="00480E51"/>
    <w:rsid w:val="00483A5E"/>
    <w:rsid w:val="004B25A4"/>
    <w:rsid w:val="004B69BD"/>
    <w:rsid w:val="004C2782"/>
    <w:rsid w:val="004D687F"/>
    <w:rsid w:val="004E317E"/>
    <w:rsid w:val="004E388B"/>
    <w:rsid w:val="004E3D4D"/>
    <w:rsid w:val="00515F20"/>
    <w:rsid w:val="0052180C"/>
    <w:rsid w:val="005227D5"/>
    <w:rsid w:val="00523158"/>
    <w:rsid w:val="005232F9"/>
    <w:rsid w:val="00527A15"/>
    <w:rsid w:val="00550AF2"/>
    <w:rsid w:val="00565C35"/>
    <w:rsid w:val="00567EDF"/>
    <w:rsid w:val="00594F80"/>
    <w:rsid w:val="005A1A74"/>
    <w:rsid w:val="005C51DD"/>
    <w:rsid w:val="005E37F0"/>
    <w:rsid w:val="005E3872"/>
    <w:rsid w:val="005F2512"/>
    <w:rsid w:val="005F7BF0"/>
    <w:rsid w:val="006060A5"/>
    <w:rsid w:val="00606733"/>
    <w:rsid w:val="006073D4"/>
    <w:rsid w:val="00611EDD"/>
    <w:rsid w:val="0061409B"/>
    <w:rsid w:val="00632B40"/>
    <w:rsid w:val="00642D95"/>
    <w:rsid w:val="00666E29"/>
    <w:rsid w:val="006B108E"/>
    <w:rsid w:val="006C296F"/>
    <w:rsid w:val="006C636D"/>
    <w:rsid w:val="006C6656"/>
    <w:rsid w:val="006D4011"/>
    <w:rsid w:val="006D6988"/>
    <w:rsid w:val="006E2A69"/>
    <w:rsid w:val="006F3303"/>
    <w:rsid w:val="006F538E"/>
    <w:rsid w:val="006F6410"/>
    <w:rsid w:val="00721698"/>
    <w:rsid w:val="00722DCF"/>
    <w:rsid w:val="00725C10"/>
    <w:rsid w:val="00741FD6"/>
    <w:rsid w:val="0075227B"/>
    <w:rsid w:val="007750F7"/>
    <w:rsid w:val="007A62A1"/>
    <w:rsid w:val="007D29E8"/>
    <w:rsid w:val="007E0714"/>
    <w:rsid w:val="007E077E"/>
    <w:rsid w:val="007E4CC4"/>
    <w:rsid w:val="00820FB2"/>
    <w:rsid w:val="0083270D"/>
    <w:rsid w:val="00833B8A"/>
    <w:rsid w:val="00836655"/>
    <w:rsid w:val="00843684"/>
    <w:rsid w:val="00871419"/>
    <w:rsid w:val="00877613"/>
    <w:rsid w:val="00885743"/>
    <w:rsid w:val="00887F6D"/>
    <w:rsid w:val="008A3E4C"/>
    <w:rsid w:val="008B1845"/>
    <w:rsid w:val="008B784B"/>
    <w:rsid w:val="008E5A7D"/>
    <w:rsid w:val="008F1911"/>
    <w:rsid w:val="00907DD3"/>
    <w:rsid w:val="0092435E"/>
    <w:rsid w:val="00962526"/>
    <w:rsid w:val="00971591"/>
    <w:rsid w:val="009764FA"/>
    <w:rsid w:val="0098769C"/>
    <w:rsid w:val="009A005D"/>
    <w:rsid w:val="009B1B86"/>
    <w:rsid w:val="009C2588"/>
    <w:rsid w:val="009C3768"/>
    <w:rsid w:val="009C4E9B"/>
    <w:rsid w:val="009D24AB"/>
    <w:rsid w:val="00A22761"/>
    <w:rsid w:val="00A30037"/>
    <w:rsid w:val="00A74D74"/>
    <w:rsid w:val="00A96EF3"/>
    <w:rsid w:val="00AA0720"/>
    <w:rsid w:val="00AB6C71"/>
    <w:rsid w:val="00AC284D"/>
    <w:rsid w:val="00AD3DCB"/>
    <w:rsid w:val="00AD6DC4"/>
    <w:rsid w:val="00AE0124"/>
    <w:rsid w:val="00AF1304"/>
    <w:rsid w:val="00B12A0A"/>
    <w:rsid w:val="00B3159A"/>
    <w:rsid w:val="00B317AB"/>
    <w:rsid w:val="00B42076"/>
    <w:rsid w:val="00B57222"/>
    <w:rsid w:val="00B60099"/>
    <w:rsid w:val="00B7200A"/>
    <w:rsid w:val="00B72F40"/>
    <w:rsid w:val="00B92487"/>
    <w:rsid w:val="00B92D2D"/>
    <w:rsid w:val="00B92F51"/>
    <w:rsid w:val="00BA151D"/>
    <w:rsid w:val="00BA4D1D"/>
    <w:rsid w:val="00BA56DB"/>
    <w:rsid w:val="00BB3206"/>
    <w:rsid w:val="00BC58A3"/>
    <w:rsid w:val="00BE185D"/>
    <w:rsid w:val="00BE31E2"/>
    <w:rsid w:val="00BE3EF8"/>
    <w:rsid w:val="00C05A38"/>
    <w:rsid w:val="00C26920"/>
    <w:rsid w:val="00C30120"/>
    <w:rsid w:val="00C30630"/>
    <w:rsid w:val="00C30949"/>
    <w:rsid w:val="00C30E36"/>
    <w:rsid w:val="00C4270F"/>
    <w:rsid w:val="00C42BC8"/>
    <w:rsid w:val="00C474DE"/>
    <w:rsid w:val="00C634F5"/>
    <w:rsid w:val="00C70BE4"/>
    <w:rsid w:val="00C82E9E"/>
    <w:rsid w:val="00C84892"/>
    <w:rsid w:val="00C91F5D"/>
    <w:rsid w:val="00CA083A"/>
    <w:rsid w:val="00CB296B"/>
    <w:rsid w:val="00CB745E"/>
    <w:rsid w:val="00CE1FE4"/>
    <w:rsid w:val="00CF4369"/>
    <w:rsid w:val="00D44899"/>
    <w:rsid w:val="00D44AFD"/>
    <w:rsid w:val="00D4535F"/>
    <w:rsid w:val="00D84F92"/>
    <w:rsid w:val="00D85E0B"/>
    <w:rsid w:val="00D90EBE"/>
    <w:rsid w:val="00DA1E66"/>
    <w:rsid w:val="00DA34CA"/>
    <w:rsid w:val="00DB2103"/>
    <w:rsid w:val="00DC1A26"/>
    <w:rsid w:val="00DC4975"/>
    <w:rsid w:val="00DC4FAF"/>
    <w:rsid w:val="00DE7D80"/>
    <w:rsid w:val="00DF4B46"/>
    <w:rsid w:val="00DF66AA"/>
    <w:rsid w:val="00E05603"/>
    <w:rsid w:val="00E063D1"/>
    <w:rsid w:val="00E06F49"/>
    <w:rsid w:val="00E241B4"/>
    <w:rsid w:val="00E34CFC"/>
    <w:rsid w:val="00E37A87"/>
    <w:rsid w:val="00E557D8"/>
    <w:rsid w:val="00EA4CCE"/>
    <w:rsid w:val="00EB18BE"/>
    <w:rsid w:val="00EB7723"/>
    <w:rsid w:val="00ED12C1"/>
    <w:rsid w:val="00F13B46"/>
    <w:rsid w:val="00F206B0"/>
    <w:rsid w:val="00F51D4C"/>
    <w:rsid w:val="00F776BF"/>
    <w:rsid w:val="00F80DED"/>
    <w:rsid w:val="00FA0FBB"/>
    <w:rsid w:val="00FA1E79"/>
    <w:rsid w:val="00FA224B"/>
    <w:rsid w:val="00FA4542"/>
    <w:rsid w:val="00FA4673"/>
    <w:rsid w:val="00FC6F49"/>
    <w:rsid w:val="00FD5730"/>
    <w:rsid w:val="00FF3711"/>
    <w:rsid w:val="00FF49E8"/>
    <w:rsid w:val="03062D13"/>
    <w:rsid w:val="03B161C1"/>
    <w:rsid w:val="09FE5B22"/>
    <w:rsid w:val="0A970D8F"/>
    <w:rsid w:val="0CB09E13"/>
    <w:rsid w:val="0D149F7A"/>
    <w:rsid w:val="0E6647BF"/>
    <w:rsid w:val="10FB3E50"/>
    <w:rsid w:val="137A74C6"/>
    <w:rsid w:val="13B3D990"/>
    <w:rsid w:val="13BE96DE"/>
    <w:rsid w:val="165C708A"/>
    <w:rsid w:val="1733C3D5"/>
    <w:rsid w:val="189E11B6"/>
    <w:rsid w:val="1988E890"/>
    <w:rsid w:val="19E9B64A"/>
    <w:rsid w:val="1D7B1F95"/>
    <w:rsid w:val="1DF11A05"/>
    <w:rsid w:val="1E663C4D"/>
    <w:rsid w:val="1F39DBCD"/>
    <w:rsid w:val="20678B1E"/>
    <w:rsid w:val="25005CAC"/>
    <w:rsid w:val="26222EFD"/>
    <w:rsid w:val="26553180"/>
    <w:rsid w:val="26999F8B"/>
    <w:rsid w:val="26EBC8E1"/>
    <w:rsid w:val="2DBECCAF"/>
    <w:rsid w:val="2DEF1DFF"/>
    <w:rsid w:val="2DFD0E77"/>
    <w:rsid w:val="2FFDE943"/>
    <w:rsid w:val="313958BE"/>
    <w:rsid w:val="313FC574"/>
    <w:rsid w:val="3149B62E"/>
    <w:rsid w:val="32FCAAFA"/>
    <w:rsid w:val="341FC4A4"/>
    <w:rsid w:val="3603FEF4"/>
    <w:rsid w:val="3702D392"/>
    <w:rsid w:val="3732060C"/>
    <w:rsid w:val="37895544"/>
    <w:rsid w:val="38B11B36"/>
    <w:rsid w:val="393B9FB6"/>
    <w:rsid w:val="3B02ADCC"/>
    <w:rsid w:val="3B876B0B"/>
    <w:rsid w:val="3C8C319B"/>
    <w:rsid w:val="438716EE"/>
    <w:rsid w:val="46BBC597"/>
    <w:rsid w:val="479A782A"/>
    <w:rsid w:val="4F1E5702"/>
    <w:rsid w:val="5258BEC1"/>
    <w:rsid w:val="5C2B47C5"/>
    <w:rsid w:val="5C2BB122"/>
    <w:rsid w:val="5F735F14"/>
    <w:rsid w:val="5F969986"/>
    <w:rsid w:val="64064D7C"/>
    <w:rsid w:val="6678F77A"/>
    <w:rsid w:val="68427112"/>
    <w:rsid w:val="68C4C2CF"/>
    <w:rsid w:val="6C40F03A"/>
    <w:rsid w:val="6FA39345"/>
    <w:rsid w:val="6FA3938B"/>
    <w:rsid w:val="71E10E7C"/>
    <w:rsid w:val="74E3A783"/>
    <w:rsid w:val="7616192B"/>
    <w:rsid w:val="785446C2"/>
    <w:rsid w:val="7B10CB99"/>
    <w:rsid w:val="7C07FBF7"/>
    <w:rsid w:val="7CA0EFE1"/>
    <w:rsid w:val="7D3D018A"/>
    <w:rsid w:val="7D75E328"/>
    <w:rsid w:val="7ECDA810"/>
    <w:rsid w:val="7F31DADE"/>
    <w:rsid w:val="7F848DDF"/>
    <w:rsid w:val="7F97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313BDC"/>
  <w15:docId w15:val="{380F8A41-6EA1-4149-9DF8-5B352AB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0037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89663367-57a7-44c1-a510-083143174478"/>
    <ds:schemaRef ds:uri="3c408ff0-f99b-474c-9495-3ec4d5f230e9"/>
  </ds:schemaRefs>
</ds:datastoreItem>
</file>

<file path=customXml/itemProps2.xml><?xml version="1.0" encoding="utf-8"?>
<ds:datastoreItem xmlns:ds="http://schemas.openxmlformats.org/officeDocument/2006/customXml" ds:itemID="{756772AC-31ED-4D40-9551-A7D49A68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B51D7-D277-4074-A5B6-1768468F0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GOUVERNEMENT</dc:subject>
  <dc:creator>Microsoft Office User</dc:creator>
  <keywords/>
  <lastModifiedBy>Sophie COUSINEAU</lastModifiedBy>
  <revision>10</revision>
  <lastPrinted>2021-06-02T15:09:00.0000000Z</lastPrinted>
  <dcterms:created xsi:type="dcterms:W3CDTF">2023-10-26T13:50:00.0000000Z</dcterms:created>
  <dcterms:modified xsi:type="dcterms:W3CDTF">2025-09-29T15:09:07.3890645Z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